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D032" w14:textId="36ABFEA2" w:rsidR="00D636A5" w:rsidRPr="00D636A5" w:rsidRDefault="00D636A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03CF7" w:rsidRPr="00D636A5" w14:paraId="40217BF2" w14:textId="77777777" w:rsidTr="00C12EFD">
        <w:tc>
          <w:tcPr>
            <w:tcW w:w="2547" w:type="dxa"/>
          </w:tcPr>
          <w:p w14:paraId="5EEAB188" w14:textId="590A8451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6469" w:type="dxa"/>
          </w:tcPr>
          <w:p w14:paraId="12FFA386" w14:textId="16C95C08" w:rsidR="00F03CF7" w:rsidRDefault="00D44A8F">
            <w:pPr>
              <w:rPr>
                <w:ins w:id="0" w:author="Aidan" w:date="2025-07-08T14:56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Performance report </w:t>
            </w:r>
          </w:p>
          <w:p w14:paraId="6CA990B6" w14:textId="393DCD74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77335DB7" w14:textId="77777777" w:rsidTr="00C12EFD">
        <w:tc>
          <w:tcPr>
            <w:tcW w:w="2547" w:type="dxa"/>
          </w:tcPr>
          <w:p w14:paraId="5F9CC70F" w14:textId="5769D57A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6469" w:type="dxa"/>
          </w:tcPr>
          <w:p w14:paraId="22D3FA80" w14:textId="1E19ECAD" w:rsidR="00F03CF7" w:rsidRDefault="00F03CF7">
            <w:pPr>
              <w:rPr>
                <w:ins w:id="1" w:author="Aidan" w:date="2025-07-08T14:56:00Z"/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>Emma Freda, C</w:t>
            </w:r>
            <w:r w:rsidR="00D636A5" w:rsidRPr="13CAF4D0">
              <w:rPr>
                <w:rFonts w:ascii="Arial" w:hAnsi="Arial" w:cs="Arial"/>
              </w:rPr>
              <w:t xml:space="preserve">hief Executive </w:t>
            </w:r>
            <w:r w:rsidRPr="13CAF4D0">
              <w:rPr>
                <w:rFonts w:ascii="Arial" w:hAnsi="Arial" w:cs="Arial"/>
              </w:rPr>
              <w:t>O</w:t>
            </w:r>
            <w:r w:rsidR="00D636A5" w:rsidRPr="13CAF4D0">
              <w:rPr>
                <w:rFonts w:ascii="Arial" w:hAnsi="Arial" w:cs="Arial"/>
              </w:rPr>
              <w:t>ff</w:t>
            </w:r>
            <w:r w:rsidR="00B438B5" w:rsidRPr="13CAF4D0">
              <w:rPr>
                <w:rFonts w:ascii="Arial" w:hAnsi="Arial" w:cs="Arial"/>
              </w:rPr>
              <w:t xml:space="preserve">icer </w:t>
            </w:r>
            <w:r w:rsidRPr="13CAF4D0">
              <w:rPr>
                <w:rFonts w:ascii="Arial" w:hAnsi="Arial" w:cs="Arial"/>
              </w:rPr>
              <w:t xml:space="preserve"> </w:t>
            </w:r>
          </w:p>
          <w:p w14:paraId="1C8D639E" w14:textId="30FADBEE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35B562CB" w14:textId="77777777" w:rsidTr="00C12EFD">
        <w:tc>
          <w:tcPr>
            <w:tcW w:w="2547" w:type="dxa"/>
          </w:tcPr>
          <w:p w14:paraId="089F33F7" w14:textId="6812CEF3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Date of meeting </w:t>
            </w:r>
          </w:p>
        </w:tc>
        <w:tc>
          <w:tcPr>
            <w:tcW w:w="6469" w:type="dxa"/>
          </w:tcPr>
          <w:p w14:paraId="416DEBC6" w14:textId="587287AD" w:rsidR="00F03CF7" w:rsidRDefault="00D44A8F" w:rsidP="00D636A5">
            <w:pPr>
              <w:rPr>
                <w:ins w:id="2" w:author="Aidan" w:date="2025-07-08T14:56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17 September</w:t>
            </w:r>
            <w:r w:rsidR="00F03CF7" w:rsidRPr="13CAF4D0">
              <w:rPr>
                <w:rFonts w:ascii="Arial" w:hAnsi="Arial" w:cs="Arial"/>
              </w:rPr>
              <w:t xml:space="preserve"> 2025</w:t>
            </w:r>
          </w:p>
          <w:p w14:paraId="5E992F38" w14:textId="0AF70455" w:rsidR="00D636A5" w:rsidRPr="00D636A5" w:rsidRDefault="00D636A5" w:rsidP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2EEF292B" w14:textId="77777777" w:rsidTr="00C12EFD">
        <w:tc>
          <w:tcPr>
            <w:tcW w:w="2547" w:type="dxa"/>
          </w:tcPr>
          <w:p w14:paraId="0A9BCB5C" w14:textId="641EC1AC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Purpose of paper </w:t>
            </w:r>
          </w:p>
        </w:tc>
        <w:tc>
          <w:tcPr>
            <w:tcW w:w="6469" w:type="dxa"/>
          </w:tcPr>
          <w:p w14:paraId="32B954CD" w14:textId="1F3D5147" w:rsidR="00F03CF7" w:rsidRDefault="00F03CF7">
            <w:pPr>
              <w:rPr>
                <w:ins w:id="3" w:author="Aidan" w:date="2025-07-08T14:56:00Z"/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To </w:t>
            </w:r>
            <w:r w:rsidR="003E0AF4">
              <w:rPr>
                <w:rFonts w:ascii="Arial" w:hAnsi="Arial" w:cs="Arial"/>
              </w:rPr>
              <w:t>comply with contractual obligations</w:t>
            </w:r>
            <w:r w:rsidR="00A14A84">
              <w:rPr>
                <w:rFonts w:ascii="Arial" w:hAnsi="Arial" w:cs="Arial"/>
              </w:rPr>
              <w:t xml:space="preserve"> </w:t>
            </w:r>
          </w:p>
          <w:p w14:paraId="15D53216" w14:textId="63F7C123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59F58A22" w14:textId="77777777" w:rsidTr="00C12EFD">
        <w:tc>
          <w:tcPr>
            <w:tcW w:w="2547" w:type="dxa"/>
          </w:tcPr>
          <w:p w14:paraId="280B32C9" w14:textId="16D26741" w:rsidR="00F03CF7" w:rsidRPr="00D636A5" w:rsidRDefault="00D636A5" w:rsidP="13CAF4D0">
            <w:pPr>
              <w:rPr>
                <w:rFonts w:ascii="Arial" w:hAnsi="Arial" w:cs="Arial"/>
                <w:b/>
                <w:bCs/>
              </w:rPr>
            </w:pPr>
            <w:r w:rsidRPr="13CAF4D0">
              <w:rPr>
                <w:rFonts w:ascii="Arial" w:hAnsi="Arial" w:cs="Arial"/>
                <w:b/>
                <w:bCs/>
              </w:rPr>
              <w:t>Summary</w:t>
            </w:r>
            <w:r w:rsidR="00F03CF7" w:rsidRPr="13CAF4D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69" w:type="dxa"/>
          </w:tcPr>
          <w:p w14:paraId="50A80C87" w14:textId="29CD5E96" w:rsidR="00902EF6" w:rsidRPr="00D636A5" w:rsidRDefault="00D44A8F" w:rsidP="004F5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paper provides a performance update and is intended to provide the board with assurance and compliance with contractual obligations and statutory functions</w:t>
            </w:r>
            <w:r w:rsidR="00A33CB2">
              <w:rPr>
                <w:rFonts w:ascii="Arial" w:hAnsi="Arial" w:cs="Arial"/>
              </w:rPr>
              <w:t>.</w:t>
            </w:r>
          </w:p>
        </w:tc>
      </w:tr>
      <w:tr w:rsidR="00F03CF7" w:rsidRPr="00D636A5" w14:paraId="51E49459" w14:textId="77777777" w:rsidTr="00C12EFD">
        <w:tc>
          <w:tcPr>
            <w:tcW w:w="2547" w:type="dxa"/>
          </w:tcPr>
          <w:p w14:paraId="3BC11431" w14:textId="3BA4C234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6469" w:type="dxa"/>
          </w:tcPr>
          <w:p w14:paraId="79306D78" w14:textId="5CAC255A" w:rsidR="00F03CF7" w:rsidRPr="00D636A5" w:rsidRDefault="00BD672B" w:rsidP="00B438B5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ISAB </w:t>
            </w:r>
            <w:r w:rsidR="00B438B5" w:rsidRPr="13CAF4D0">
              <w:rPr>
                <w:rFonts w:ascii="Arial" w:hAnsi="Arial" w:cs="Arial"/>
              </w:rPr>
              <w:t>is asked to discuss and note the contents of th</w:t>
            </w:r>
            <w:r w:rsidR="00C85FBF">
              <w:rPr>
                <w:rFonts w:ascii="Arial" w:hAnsi="Arial" w:cs="Arial"/>
              </w:rPr>
              <w:t>is docu</w:t>
            </w:r>
            <w:r w:rsidR="00D44A8F">
              <w:rPr>
                <w:rFonts w:ascii="Arial" w:hAnsi="Arial" w:cs="Arial"/>
              </w:rPr>
              <w:t xml:space="preserve">ment. </w:t>
            </w:r>
          </w:p>
        </w:tc>
      </w:tr>
    </w:tbl>
    <w:p w14:paraId="696C0692" w14:textId="6472A0A2" w:rsidR="00A57B08" w:rsidRDefault="00A57B08">
      <w:pPr>
        <w:rPr>
          <w:rFonts w:ascii="Arial" w:hAnsi="Arial" w:cs="Arial"/>
        </w:rPr>
      </w:pPr>
    </w:p>
    <w:p w14:paraId="1A838BA0" w14:textId="17703834" w:rsidR="00D636A5" w:rsidRDefault="00D636A5">
      <w:pPr>
        <w:rPr>
          <w:rFonts w:ascii="Arial" w:hAnsi="Arial"/>
          <w:b/>
          <w:kern w:val="0"/>
          <w14:ligatures w14:val="none"/>
        </w:rPr>
      </w:pPr>
    </w:p>
    <w:sectPr w:rsidR="00D636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7536" w14:textId="77777777" w:rsidR="003D468E" w:rsidRDefault="003D468E" w:rsidP="00D636A5">
      <w:pPr>
        <w:spacing w:after="0" w:line="240" w:lineRule="auto"/>
      </w:pPr>
      <w:r>
        <w:separator/>
      </w:r>
    </w:p>
  </w:endnote>
  <w:endnote w:type="continuationSeparator" w:id="0">
    <w:p w14:paraId="5C220EC7" w14:textId="77777777" w:rsidR="003D468E" w:rsidRDefault="003D468E" w:rsidP="00D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FCE9" w14:textId="77777777" w:rsidR="003D468E" w:rsidRDefault="003D468E" w:rsidP="00D636A5">
      <w:pPr>
        <w:spacing w:after="0" w:line="240" w:lineRule="auto"/>
      </w:pPr>
      <w:r>
        <w:separator/>
      </w:r>
    </w:p>
  </w:footnote>
  <w:footnote w:type="continuationSeparator" w:id="0">
    <w:p w14:paraId="36106F5D" w14:textId="77777777" w:rsidR="003D468E" w:rsidRDefault="003D468E" w:rsidP="00D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A135" w14:textId="1A077D89" w:rsidR="00D636A5" w:rsidRDefault="00D636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67B555" wp14:editId="34200D29">
          <wp:simplePos x="0" y="0"/>
          <wp:positionH relativeFrom="margin">
            <wp:posOffset>3533775</wp:posOffset>
          </wp:positionH>
          <wp:positionV relativeFrom="paragraph">
            <wp:posOffset>-238125</wp:posOffset>
          </wp:positionV>
          <wp:extent cx="2441574" cy="695824"/>
          <wp:effectExtent l="0" t="0" r="0" b="9525"/>
          <wp:wrapNone/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74" cy="69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4682"/>
    <w:multiLevelType w:val="hybridMultilevel"/>
    <w:tmpl w:val="79B48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F299F"/>
    <w:multiLevelType w:val="hybridMultilevel"/>
    <w:tmpl w:val="FB0E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10578">
    <w:abstractNumId w:val="1"/>
  </w:num>
  <w:num w:numId="2" w16cid:durableId="9634643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dan">
    <w15:presenceInfo w15:providerId="Windows Live" w15:userId="7539faa2bd53d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F7"/>
    <w:rsid w:val="000842DE"/>
    <w:rsid w:val="000915C3"/>
    <w:rsid w:val="00153C3E"/>
    <w:rsid w:val="00172C70"/>
    <w:rsid w:val="00196850"/>
    <w:rsid w:val="0021646D"/>
    <w:rsid w:val="00253880"/>
    <w:rsid w:val="00271ACB"/>
    <w:rsid w:val="002D25BD"/>
    <w:rsid w:val="00320648"/>
    <w:rsid w:val="003453DC"/>
    <w:rsid w:val="00385917"/>
    <w:rsid w:val="003D468E"/>
    <w:rsid w:val="003E0AF4"/>
    <w:rsid w:val="00440319"/>
    <w:rsid w:val="004B36F8"/>
    <w:rsid w:val="004C6B2C"/>
    <w:rsid w:val="004D1AA3"/>
    <w:rsid w:val="004F5AA4"/>
    <w:rsid w:val="00534840"/>
    <w:rsid w:val="005D075B"/>
    <w:rsid w:val="00613BB2"/>
    <w:rsid w:val="00616C4B"/>
    <w:rsid w:val="006508D9"/>
    <w:rsid w:val="0067156D"/>
    <w:rsid w:val="006E794F"/>
    <w:rsid w:val="00705EB4"/>
    <w:rsid w:val="0073295F"/>
    <w:rsid w:val="00751466"/>
    <w:rsid w:val="007814D4"/>
    <w:rsid w:val="007931C6"/>
    <w:rsid w:val="00844FA6"/>
    <w:rsid w:val="008F7631"/>
    <w:rsid w:val="00902EF6"/>
    <w:rsid w:val="00937507"/>
    <w:rsid w:val="009475F8"/>
    <w:rsid w:val="00967F3D"/>
    <w:rsid w:val="00990811"/>
    <w:rsid w:val="009E40E0"/>
    <w:rsid w:val="00A14A84"/>
    <w:rsid w:val="00A33CB2"/>
    <w:rsid w:val="00A57B08"/>
    <w:rsid w:val="00AE5374"/>
    <w:rsid w:val="00B438B5"/>
    <w:rsid w:val="00BB5A01"/>
    <w:rsid w:val="00BD2959"/>
    <w:rsid w:val="00BD672B"/>
    <w:rsid w:val="00C00220"/>
    <w:rsid w:val="00C12EFD"/>
    <w:rsid w:val="00C57A4B"/>
    <w:rsid w:val="00C60942"/>
    <w:rsid w:val="00C60E1A"/>
    <w:rsid w:val="00C85FBF"/>
    <w:rsid w:val="00C90790"/>
    <w:rsid w:val="00CA06C8"/>
    <w:rsid w:val="00CA619E"/>
    <w:rsid w:val="00CC3EB0"/>
    <w:rsid w:val="00CD4886"/>
    <w:rsid w:val="00D44A8F"/>
    <w:rsid w:val="00D636A5"/>
    <w:rsid w:val="00D95431"/>
    <w:rsid w:val="00D9591F"/>
    <w:rsid w:val="00DE4B0E"/>
    <w:rsid w:val="00E5058A"/>
    <w:rsid w:val="00E74EAB"/>
    <w:rsid w:val="00E85AD0"/>
    <w:rsid w:val="00F03CF7"/>
    <w:rsid w:val="00F326AF"/>
    <w:rsid w:val="00F3571B"/>
    <w:rsid w:val="00F76E56"/>
    <w:rsid w:val="13CAF4D0"/>
    <w:rsid w:val="52C35831"/>
    <w:rsid w:val="5E42CE53"/>
    <w:rsid w:val="622053E3"/>
    <w:rsid w:val="71E2EEB9"/>
    <w:rsid w:val="7594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A85C"/>
  <w15:chartTrackingRefBased/>
  <w15:docId w15:val="{D10F7DC0-1123-4B36-A9E9-8CE5B1F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A5"/>
  </w:style>
  <w:style w:type="paragraph" w:styleId="Footer">
    <w:name w:val="footer"/>
    <w:basedOn w:val="Normal"/>
    <w:link w:val="Foot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A5"/>
  </w:style>
  <w:style w:type="paragraph" w:styleId="NoSpacing">
    <w:name w:val="No Spacing"/>
    <w:uiPriority w:val="1"/>
    <w:qFormat/>
    <w:rsid w:val="00D636A5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Freda</dc:creator>
  <cp:keywords/>
  <dc:description/>
  <cp:lastModifiedBy>Abbey Barlow</cp:lastModifiedBy>
  <cp:revision>2</cp:revision>
  <dcterms:created xsi:type="dcterms:W3CDTF">2025-09-11T14:18:00Z</dcterms:created>
  <dcterms:modified xsi:type="dcterms:W3CDTF">2025-09-11T14:18:00Z</dcterms:modified>
</cp:coreProperties>
</file>